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6071" w14:textId="4EE1D38C" w:rsidR="00112D73" w:rsidRDefault="009F1E90" w:rsidP="00112D73">
      <w:pPr>
        <w:pStyle w:val="Nadpis2"/>
      </w:pPr>
      <w:r>
        <w:t>Zelenina</w:t>
      </w:r>
    </w:p>
    <w:p w14:paraId="1E73BAD2" w14:textId="7FC7963F" w:rsidR="00112D73" w:rsidRPr="00A237FF" w:rsidRDefault="009F1E90" w:rsidP="00112D73">
      <w:pPr>
        <w:pStyle w:val="Odsekzoznamu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</w:rPr>
      </w:pPr>
      <w:r w:rsidRPr="00A237FF">
        <w:rPr>
          <w:rFonts w:ascii="Calibri" w:hAnsi="Calibri" w:cs="Calibri"/>
        </w:rPr>
        <w:t>mrkva</w:t>
      </w:r>
    </w:p>
    <w:p w14:paraId="6D7F14B5" w14:textId="7B259938" w:rsidR="00112D73" w:rsidRPr="00A237FF" w:rsidRDefault="3BFBDFC0" w:rsidP="00112D73">
      <w:pPr>
        <w:pStyle w:val="Odsekzoznamu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</w:rPr>
      </w:pPr>
      <w:commentRangeStart w:id="0"/>
      <w:commentRangeStart w:id="1"/>
      <w:r w:rsidRPr="3BFBDFC0">
        <w:rPr>
          <w:rFonts w:ascii="Calibri" w:hAnsi="Calibri" w:cs="Calibri"/>
        </w:rPr>
        <w:t>cibuľa</w:t>
      </w:r>
      <w:commentRangeEnd w:id="0"/>
      <w:r w:rsidR="009F1E90">
        <w:commentReference w:id="0"/>
      </w:r>
      <w:commentRangeEnd w:id="1"/>
      <w:r w:rsidR="009F1E90">
        <w:commentReference w:id="1"/>
      </w:r>
    </w:p>
    <w:p w14:paraId="4F007120" w14:textId="4CD5620F" w:rsidR="00112D73" w:rsidRPr="00A237FF" w:rsidRDefault="009F1E90" w:rsidP="00112D73">
      <w:pPr>
        <w:pStyle w:val="Odsekzoznamu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</w:rPr>
      </w:pPr>
      <w:r w:rsidRPr="00A237FF">
        <w:rPr>
          <w:rFonts w:ascii="Calibri" w:hAnsi="Calibri" w:cs="Calibri"/>
        </w:rPr>
        <w:t>cesnak</w:t>
      </w:r>
    </w:p>
    <w:p w14:paraId="55928B7A" w14:textId="2151A872" w:rsidR="00112D73" w:rsidRPr="00A237FF" w:rsidRDefault="00A270C1" w:rsidP="00112D73">
      <w:pPr>
        <w:pStyle w:val="Odsekzoznamu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</w:rPr>
      </w:pPr>
      <w:del w:id="2" w:author="Jack Smith" w:date="2024-06-25T19:38:00Z">
        <w:r w:rsidRPr="3BFBDFC0" w:rsidDel="3BFBDFC0">
          <w:rPr>
            <w:rFonts w:ascii="Calibri" w:hAnsi="Calibri" w:cs="Calibri"/>
          </w:rPr>
          <w:delText xml:space="preserve">hlávkový </w:delText>
        </w:r>
      </w:del>
      <w:ins w:id="3" w:author="Jack Smith" w:date="2024-06-25T19:38:00Z">
        <w:r w:rsidR="3BFBDFC0" w:rsidRPr="3BFBDFC0">
          <w:rPr>
            <w:rFonts w:ascii="Calibri" w:hAnsi="Calibri" w:cs="Calibri"/>
          </w:rPr>
          <w:t xml:space="preserve">ľadový </w:t>
        </w:r>
      </w:ins>
      <w:r w:rsidR="3BFBDFC0" w:rsidRPr="3BFBDFC0">
        <w:rPr>
          <w:rFonts w:ascii="Calibri" w:hAnsi="Calibri" w:cs="Calibri"/>
        </w:rPr>
        <w:t>šalát</w:t>
      </w:r>
    </w:p>
    <w:p w14:paraId="717FBF0B" w14:textId="2AC0D790" w:rsidR="00112D73" w:rsidRDefault="00A270C1" w:rsidP="00112D73">
      <w:pPr>
        <w:pStyle w:val="Odsekzoznamu"/>
        <w:numPr>
          <w:ilvl w:val="0"/>
          <w:numId w:val="1"/>
        </w:numPr>
        <w:spacing w:after="480" w:line="240" w:lineRule="auto"/>
        <w:ind w:left="714" w:hanging="357"/>
      </w:pPr>
      <w:r w:rsidRPr="00A237FF">
        <w:rPr>
          <w:rFonts w:ascii="Calibri" w:hAnsi="Calibri" w:cs="Calibri"/>
        </w:rPr>
        <w:t>kapusta</w:t>
      </w:r>
    </w:p>
    <w:p w14:paraId="138819C5" w14:textId="67F9A1CA" w:rsidR="00112D73" w:rsidRDefault="00F078EC">
      <w:r>
        <w:t>Mliečne výrobky</w:t>
      </w:r>
    </w:p>
    <w:p w14:paraId="2BF6F17F" w14:textId="0C3A0C60" w:rsidR="00112D73" w:rsidRPr="002050AA" w:rsidRDefault="3BFBDFC0" w:rsidP="00112D73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ascii="Calibri" w:hAnsi="Calibri" w:cs="Calibri"/>
        </w:rPr>
      </w:pPr>
      <w:r w:rsidRPr="3BFBDFC0">
        <w:rPr>
          <w:rFonts w:ascii="Calibri" w:hAnsi="Calibri" w:cs="Calibri"/>
        </w:rPr>
        <w:t xml:space="preserve">mlieko </w:t>
      </w:r>
      <w:del w:id="4" w:author="Jack Smith" w:date="2024-06-25T19:38:00Z">
        <w:r w:rsidR="00F078EC" w:rsidRPr="3BFBDFC0" w:rsidDel="3BFBDFC0">
          <w:rPr>
            <w:rFonts w:ascii="Calibri" w:hAnsi="Calibri" w:cs="Calibri"/>
          </w:rPr>
          <w:delText>trvanlivé</w:delText>
        </w:r>
      </w:del>
    </w:p>
    <w:p w14:paraId="60EB6B92" w14:textId="1991ACE2" w:rsidR="00112D73" w:rsidRPr="002050AA" w:rsidRDefault="00F078EC" w:rsidP="00112D73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ascii="Calibri" w:hAnsi="Calibri" w:cs="Calibri"/>
        </w:rPr>
      </w:pPr>
      <w:r w:rsidRPr="002050AA">
        <w:rPr>
          <w:rFonts w:ascii="Calibri" w:hAnsi="Calibri" w:cs="Calibri"/>
        </w:rPr>
        <w:t>maslo</w:t>
      </w:r>
    </w:p>
    <w:p w14:paraId="46FEBB70" w14:textId="79AE3ABB" w:rsidR="00112D73" w:rsidRPr="002050AA" w:rsidRDefault="00F078EC" w:rsidP="00112D73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ascii="Calibri" w:hAnsi="Calibri" w:cs="Calibri"/>
        </w:rPr>
      </w:pPr>
      <w:r w:rsidRPr="002050AA">
        <w:rPr>
          <w:rFonts w:ascii="Calibri" w:hAnsi="Calibri" w:cs="Calibri"/>
        </w:rPr>
        <w:t>jogurty</w:t>
      </w:r>
    </w:p>
    <w:p w14:paraId="04FF5BE4" w14:textId="70F2F55D" w:rsidR="00112D73" w:rsidRPr="002050AA" w:rsidRDefault="3BFBDFC0" w:rsidP="00112D73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ascii="Calibri" w:hAnsi="Calibri" w:cs="Calibri"/>
        </w:rPr>
      </w:pPr>
      <w:commentRangeStart w:id="5"/>
      <w:commentRangeStart w:id="6"/>
      <w:r w:rsidRPr="3BFBDFC0">
        <w:rPr>
          <w:rFonts w:ascii="Calibri" w:hAnsi="Calibri" w:cs="Calibri"/>
        </w:rPr>
        <w:t>smotana</w:t>
      </w:r>
      <w:commentRangeEnd w:id="5"/>
      <w:r w:rsidR="00DE0DC0">
        <w:commentReference w:id="5"/>
      </w:r>
      <w:commentRangeEnd w:id="6"/>
      <w:r w:rsidR="00DE0DC0">
        <w:commentReference w:id="6"/>
      </w:r>
    </w:p>
    <w:p w14:paraId="456FB4FD" w14:textId="73BF0979" w:rsidR="00112D73" w:rsidRPr="002050AA" w:rsidRDefault="0018274C" w:rsidP="00112D73">
      <w:pPr>
        <w:pStyle w:val="Odsekzoznamu"/>
        <w:numPr>
          <w:ilvl w:val="0"/>
          <w:numId w:val="2"/>
        </w:numPr>
        <w:spacing w:after="0" w:line="240" w:lineRule="auto"/>
        <w:ind w:left="714" w:hanging="357"/>
        <w:rPr>
          <w:rFonts w:ascii="Calibri" w:hAnsi="Calibri" w:cs="Calibri"/>
        </w:rPr>
      </w:pPr>
      <w:r w:rsidRPr="002050AA">
        <w:rPr>
          <w:rFonts w:ascii="Calibri" w:hAnsi="Calibri" w:cs="Calibri"/>
        </w:rPr>
        <w:t>tvaroh</w:t>
      </w:r>
    </w:p>
    <w:p w14:paraId="2CE33C51" w14:textId="77777777" w:rsidR="00112D73" w:rsidRDefault="00112D73" w:rsidP="00112D73">
      <w:pPr>
        <w:spacing w:after="0" w:line="240" w:lineRule="auto"/>
      </w:pPr>
    </w:p>
    <w:p w14:paraId="45689A01" w14:textId="5473196C" w:rsidR="00112D73" w:rsidRPr="009E7D24" w:rsidRDefault="002561D9" w:rsidP="00112D73">
      <w:pPr>
        <w:rPr>
          <w:rFonts w:ascii="Aptos" w:hAnsi="Aptos"/>
        </w:rPr>
      </w:pPr>
      <w:r w:rsidRPr="009E7D24">
        <w:rPr>
          <w:rFonts w:ascii="Aptos" w:hAnsi="Aptos"/>
        </w:rPr>
        <w:t>Koreniny</w:t>
      </w:r>
    </w:p>
    <w:p w14:paraId="000F872E" w14:textId="688F310E" w:rsidR="00112D73" w:rsidRPr="002050AA" w:rsidRDefault="00112D73" w:rsidP="00112D73">
      <w:pPr>
        <w:ind w:left="426"/>
        <w:rPr>
          <w:rFonts w:ascii="Aptos" w:hAnsi="Aptos"/>
        </w:rPr>
      </w:pPr>
      <w:r w:rsidRPr="002050AA">
        <w:rPr>
          <w:rFonts w:ascii="Aptos" w:hAnsi="Aptos"/>
        </w:rPr>
        <w:t xml:space="preserve">1. </w:t>
      </w:r>
      <w:r w:rsidR="002561D9" w:rsidRPr="002050AA">
        <w:rPr>
          <w:rFonts w:ascii="Aptos" w:hAnsi="Aptos"/>
        </w:rPr>
        <w:t>sladká paprika</w:t>
      </w:r>
    </w:p>
    <w:p w14:paraId="34EBF08D" w14:textId="1367EA79" w:rsidR="00112D73" w:rsidRPr="002050AA" w:rsidRDefault="00112D73" w:rsidP="00112D73">
      <w:pPr>
        <w:ind w:left="426"/>
        <w:rPr>
          <w:rFonts w:ascii="Aptos" w:hAnsi="Aptos"/>
        </w:rPr>
      </w:pPr>
      <w:r w:rsidRPr="002050AA">
        <w:rPr>
          <w:rFonts w:ascii="Aptos" w:hAnsi="Aptos"/>
        </w:rPr>
        <w:t xml:space="preserve">2. </w:t>
      </w:r>
      <w:r w:rsidR="002561D9" w:rsidRPr="002050AA">
        <w:rPr>
          <w:rFonts w:ascii="Aptos" w:hAnsi="Aptos"/>
        </w:rPr>
        <w:t>bobkový list</w:t>
      </w:r>
    </w:p>
    <w:p w14:paraId="0BFC7104" w14:textId="2DAA1887" w:rsidR="00112D73" w:rsidRPr="002050AA" w:rsidRDefault="00112D73" w:rsidP="00112D73">
      <w:pPr>
        <w:ind w:left="426"/>
        <w:rPr>
          <w:rFonts w:ascii="Aptos" w:hAnsi="Aptos"/>
        </w:rPr>
      </w:pPr>
      <w:r w:rsidRPr="002050AA">
        <w:rPr>
          <w:rFonts w:ascii="Aptos" w:hAnsi="Aptos"/>
        </w:rPr>
        <w:t xml:space="preserve">3. </w:t>
      </w:r>
      <w:r w:rsidR="002561D9" w:rsidRPr="002050AA">
        <w:rPr>
          <w:rFonts w:ascii="Aptos" w:hAnsi="Aptos"/>
        </w:rPr>
        <w:t>rasca mletá</w:t>
      </w:r>
    </w:p>
    <w:p w14:paraId="6E653DA0" w14:textId="5081DF0E" w:rsidR="00112D73" w:rsidRPr="002050AA" w:rsidRDefault="3BFBDFC0" w:rsidP="00112D73">
      <w:pPr>
        <w:ind w:left="426"/>
        <w:rPr>
          <w:rFonts w:ascii="Aptos" w:hAnsi="Aptos"/>
        </w:rPr>
      </w:pPr>
      <w:r w:rsidRPr="3BFBDFC0">
        <w:rPr>
          <w:rFonts w:ascii="Aptos" w:hAnsi="Aptos"/>
        </w:rPr>
        <w:t xml:space="preserve">4. </w:t>
      </w:r>
      <w:commentRangeStart w:id="7"/>
      <w:r w:rsidRPr="3BFBDFC0">
        <w:rPr>
          <w:rFonts w:ascii="Aptos" w:hAnsi="Aptos"/>
        </w:rPr>
        <w:t>škorica</w:t>
      </w:r>
      <w:ins w:id="8" w:author="Jana Kováčová" w:date="2024-06-25T19:50:00Z">
        <w:r w:rsidRPr="3BFBDFC0">
          <w:rPr>
            <w:rFonts w:ascii="Aptos" w:hAnsi="Aptos"/>
          </w:rPr>
          <w:t xml:space="preserve"> mletá</w:t>
        </w:r>
      </w:ins>
      <w:commentRangeEnd w:id="7"/>
      <w:r w:rsidR="00112D73">
        <w:commentReference w:id="7"/>
      </w:r>
    </w:p>
    <w:p w14:paraId="668D41F8" w14:textId="77777777" w:rsidR="00112D73" w:rsidRDefault="00112D73" w:rsidP="00112D73">
      <w:pPr>
        <w:ind w:left="426"/>
      </w:pPr>
    </w:p>
    <w:p w14:paraId="3AF6E5D8" w14:textId="203C1973" w:rsidR="00112D73" w:rsidRPr="009E7D24" w:rsidRDefault="00644162" w:rsidP="00112D73">
      <w:pPr>
        <w:rPr>
          <w:rFonts w:ascii="Calibri" w:hAnsi="Calibri" w:cs="Calibri"/>
        </w:rPr>
      </w:pPr>
      <w:r w:rsidRPr="009E7D24">
        <w:rPr>
          <w:rFonts w:ascii="Calibri" w:hAnsi="Calibri" w:cs="Calibri"/>
        </w:rPr>
        <w:t>Ovocie</w:t>
      </w:r>
    </w:p>
    <w:p w14:paraId="0D26EEF3" w14:textId="5F8BBC67" w:rsidR="00112D73" w:rsidRPr="00F33CD7" w:rsidRDefault="00112D73" w:rsidP="00112D73">
      <w:pPr>
        <w:ind w:left="708"/>
        <w:rPr>
          <w:rFonts w:ascii="Aptos" w:hAnsi="Aptos" w:cs="Calibri"/>
          <w:lang w:val="en-US"/>
        </w:rPr>
      </w:pPr>
      <w:r w:rsidRPr="00F33CD7">
        <w:rPr>
          <w:rFonts w:ascii="Aptos" w:hAnsi="Aptos" w:cs="Calibri"/>
          <w:lang w:val="en-US"/>
        </w:rPr>
        <w:t xml:space="preserve">- </w:t>
      </w:r>
      <w:r w:rsidR="00644162" w:rsidRPr="00F33CD7">
        <w:rPr>
          <w:rFonts w:ascii="Aptos" w:hAnsi="Aptos" w:cs="Calibri"/>
          <w:lang w:val="en-US"/>
        </w:rPr>
        <w:t>jablká</w:t>
      </w:r>
    </w:p>
    <w:p w14:paraId="24BD4CC4" w14:textId="1AEF288E" w:rsidR="00112D73" w:rsidRPr="00F33CD7" w:rsidRDefault="00112D73" w:rsidP="00112D73">
      <w:pPr>
        <w:ind w:left="708"/>
        <w:rPr>
          <w:rFonts w:ascii="Aptos" w:hAnsi="Aptos" w:cs="Calibri"/>
          <w:lang w:val="en-US"/>
        </w:rPr>
      </w:pPr>
      <w:r w:rsidRPr="00F33CD7">
        <w:rPr>
          <w:rFonts w:ascii="Aptos" w:hAnsi="Aptos" w:cs="Calibri"/>
          <w:lang w:val="en-US"/>
        </w:rPr>
        <w:t xml:space="preserve">- </w:t>
      </w:r>
      <w:r w:rsidR="00644162" w:rsidRPr="00F33CD7">
        <w:rPr>
          <w:rFonts w:ascii="Aptos" w:hAnsi="Aptos" w:cs="Calibri"/>
          <w:lang w:val="en-US"/>
        </w:rPr>
        <w:t>banány</w:t>
      </w:r>
    </w:p>
    <w:p w14:paraId="034FE58B" w14:textId="1192DBFE" w:rsidR="00112D73" w:rsidRPr="00F33CD7" w:rsidRDefault="00112D73" w:rsidP="00112D73">
      <w:pPr>
        <w:ind w:left="708"/>
        <w:rPr>
          <w:rFonts w:ascii="Aptos" w:hAnsi="Aptos" w:cs="Calibri"/>
          <w:lang w:val="en-US"/>
        </w:rPr>
      </w:pPr>
      <w:r w:rsidRPr="00F33CD7">
        <w:rPr>
          <w:rFonts w:ascii="Aptos" w:hAnsi="Aptos" w:cs="Calibri"/>
          <w:lang w:val="en-US"/>
        </w:rPr>
        <w:t xml:space="preserve">- </w:t>
      </w:r>
      <w:r w:rsidR="00644162" w:rsidRPr="00F33CD7">
        <w:rPr>
          <w:rFonts w:ascii="Aptos" w:hAnsi="Aptos" w:cs="Calibri"/>
          <w:lang w:val="en-US"/>
        </w:rPr>
        <w:t>hrušky</w:t>
      </w:r>
    </w:p>
    <w:p w14:paraId="656674A9" w14:textId="1ABD5F65" w:rsidR="00FD6495" w:rsidRPr="00F33CD7" w:rsidRDefault="00112D73" w:rsidP="00D374B4">
      <w:pPr>
        <w:ind w:left="708"/>
        <w:rPr>
          <w:rFonts w:ascii="Aptos" w:hAnsi="Aptos" w:cs="Calibri"/>
          <w:lang w:val="en-US"/>
        </w:rPr>
      </w:pPr>
      <w:r w:rsidRPr="00F33CD7">
        <w:rPr>
          <w:rFonts w:ascii="Aptos" w:hAnsi="Aptos" w:cs="Calibri"/>
          <w:lang w:val="en-US"/>
        </w:rPr>
        <w:t xml:space="preserve">- </w:t>
      </w:r>
      <w:r w:rsidR="002561D9" w:rsidRPr="00F33CD7">
        <w:rPr>
          <w:rFonts w:ascii="Aptos" w:hAnsi="Aptos" w:cs="Calibri"/>
          <w:lang w:val="en-US"/>
        </w:rPr>
        <w:t>slivky</w:t>
      </w:r>
    </w:p>
    <w:sectPr w:rsidR="00FD6495" w:rsidRPr="00F3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ck Smith" w:date="2024-06-25T21:37:00Z" w:initials="JS">
    <w:p w14:paraId="1C0BB0BB" w14:textId="082F5CFB" w:rsidR="3BFBDFC0" w:rsidRDefault="3BFBDFC0">
      <w:r>
        <w:t>Môže byť aj červená?</w:t>
      </w:r>
      <w:r>
        <w:annotationRef/>
      </w:r>
    </w:p>
  </w:comment>
  <w:comment w:id="1" w:author="Jana Kováčová" w:date="2024-06-25T21:50:00Z" w:initials="JK">
    <w:p w14:paraId="1F8BADA6" w14:textId="239BF517" w:rsidR="3BFBDFC0" w:rsidRDefault="3BFBDFC0">
      <w:r>
        <w:t>Nie. Potrebujem bielu.</w:t>
      </w:r>
      <w:r>
        <w:annotationRef/>
      </w:r>
    </w:p>
  </w:comment>
  <w:comment w:id="5" w:author="Jack Smith" w:date="2024-06-25T21:36:00Z" w:initials="JS">
    <w:p w14:paraId="1E493103" w14:textId="2F969FD2" w:rsidR="3BFBDFC0" w:rsidRDefault="3BFBDFC0">
      <w:r>
        <w:t>Kyslá alebo sladká?</w:t>
      </w:r>
      <w:r>
        <w:annotationRef/>
      </w:r>
    </w:p>
  </w:comment>
  <w:comment w:id="6" w:author="Jana Kováčová" w:date="2024-06-25T21:50:00Z" w:initials="JK">
    <w:p w14:paraId="7BB62C07" w14:textId="6CA5DB68" w:rsidR="3BFBDFC0" w:rsidRDefault="3BFBDFC0">
      <w:r>
        <w:t>Sladkú.</w:t>
      </w:r>
      <w:r>
        <w:annotationRef/>
      </w:r>
    </w:p>
  </w:comment>
  <w:comment w:id="7" w:author="Jack Smith" w:date="2024-06-25T21:36:00Z" w:initials="JS">
    <w:p w14:paraId="4D855790" w14:textId="7BDFBB94" w:rsidR="3BFBDFC0" w:rsidRDefault="3BFBDFC0">
      <w:r>
        <w:t>Mletá alebo celá?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C0BB0BB" w15:done="0"/>
  <w15:commentEx w15:paraId="1F8BADA6" w15:paraIdParent="1C0BB0BB" w15:done="0"/>
  <w15:commentEx w15:paraId="1E493103" w15:done="0"/>
  <w15:commentEx w15:paraId="7BB62C07" w15:paraIdParent="1E493103" w15:done="0"/>
  <w15:commentEx w15:paraId="4D8557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3BA03DE" w16cex:dateUtc="2024-06-25T19:37:00Z"/>
  <w16cex:commentExtensible w16cex:durableId="37B310DF" w16cex:dateUtc="2024-06-25T19:50:00Z"/>
  <w16cex:commentExtensible w16cex:durableId="143D074A" w16cex:dateUtc="2024-06-25T19:36:00Z"/>
  <w16cex:commentExtensible w16cex:durableId="2375705B" w16cex:dateUtc="2024-06-25T19:50:00Z"/>
  <w16cex:commentExtensible w16cex:durableId="70C878BC" w16cex:dateUtc="2024-06-25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0BB0BB" w16cid:durableId="63BA03DE"/>
  <w16cid:commentId w16cid:paraId="1F8BADA6" w16cid:durableId="37B310DF"/>
  <w16cid:commentId w16cid:paraId="1E493103" w16cid:durableId="143D074A"/>
  <w16cid:commentId w16cid:paraId="7BB62C07" w16cid:durableId="2375705B"/>
  <w16cid:commentId w16cid:paraId="4D855790" w16cid:durableId="70C878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3B75"/>
    <w:multiLevelType w:val="hybridMultilevel"/>
    <w:tmpl w:val="69E287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25C4F"/>
    <w:multiLevelType w:val="hybridMultilevel"/>
    <w:tmpl w:val="FDBEF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69086">
    <w:abstractNumId w:val="0"/>
  </w:num>
  <w:num w:numId="2" w16cid:durableId="51924367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ck Smith">
    <w15:presenceInfo w15:providerId="Windows Live" w15:userId="8b4e9bb94b2fc7d9"/>
  </w15:person>
  <w15:person w15:author="Jana Kováčová">
    <w15:presenceInfo w15:providerId="Windows Live" w15:userId="3a664e8e50404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73"/>
    <w:rsid w:val="000708BD"/>
    <w:rsid w:val="00112D73"/>
    <w:rsid w:val="0018274C"/>
    <w:rsid w:val="002050AA"/>
    <w:rsid w:val="002561D9"/>
    <w:rsid w:val="002808F5"/>
    <w:rsid w:val="00346A4B"/>
    <w:rsid w:val="003D6289"/>
    <w:rsid w:val="003F6E71"/>
    <w:rsid w:val="00644162"/>
    <w:rsid w:val="008812F9"/>
    <w:rsid w:val="009E7D24"/>
    <w:rsid w:val="009F1E90"/>
    <w:rsid w:val="00A237FF"/>
    <w:rsid w:val="00A270C1"/>
    <w:rsid w:val="00A92F37"/>
    <w:rsid w:val="00AD6F86"/>
    <w:rsid w:val="00B46ACA"/>
    <w:rsid w:val="00CC6FB2"/>
    <w:rsid w:val="00D0353F"/>
    <w:rsid w:val="00D374B4"/>
    <w:rsid w:val="00DD7AB4"/>
    <w:rsid w:val="00DE0DC0"/>
    <w:rsid w:val="00EC2E1A"/>
    <w:rsid w:val="00F078EC"/>
    <w:rsid w:val="00F33CD7"/>
    <w:rsid w:val="00F71FDC"/>
    <w:rsid w:val="00FD6495"/>
    <w:rsid w:val="3BFBD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A068"/>
  <w15:chartTrackingRefBased/>
  <w15:docId w15:val="{AE68EDC9-E132-4340-93B5-8C21817C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12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1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12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12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12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12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12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12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12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12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112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12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12D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12D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12D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12D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12D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12D7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12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1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12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12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1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12D7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12D7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12D7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12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12D7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12D73"/>
    <w:rPr>
      <w:b/>
      <w:bCs/>
      <w:smallCaps/>
      <w:color w:val="0F4761" w:themeColor="accent1" w:themeShade="BF"/>
      <w:spacing w:val="5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Revzia">
    <w:name w:val="Revision"/>
    <w:hidden/>
    <w:uiPriority w:val="99"/>
    <w:semiHidden/>
    <w:rsid w:val="00881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210</Characters>
  <Application>Microsoft Office Word</Application>
  <DocSecurity>2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Kučera</dc:creator>
  <cp:keywords/>
  <dc:description/>
  <cp:lastModifiedBy>Peter Kučera</cp:lastModifiedBy>
  <cp:revision>24</cp:revision>
  <dcterms:created xsi:type="dcterms:W3CDTF">2024-06-25T18:46:00Z</dcterms:created>
  <dcterms:modified xsi:type="dcterms:W3CDTF">2024-06-27T19:42:00Z</dcterms:modified>
</cp:coreProperties>
</file>